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3" w:rsidRPr="00A22D43" w:rsidRDefault="00A22D43" w:rsidP="00A22D43">
      <w:pPr>
        <w:spacing w:after="200" w:line="276" w:lineRule="auto"/>
        <w:jc w:val="center"/>
        <w:rPr>
          <w:ins w:id="0" w:author="Usewr908wen" w:date="2013-05-27T09:33:00Z"/>
          <w:sz w:val="28"/>
          <w:szCs w:val="28"/>
        </w:rPr>
      </w:pPr>
      <w:r w:rsidRPr="00A22D43">
        <w:rPr>
          <w:color w:val="5F5F5F"/>
          <w:sz w:val="28"/>
          <w:szCs w:val="28"/>
        </w:rPr>
        <w:t> </w:t>
      </w:r>
      <w:ins w:id="1" w:author="Usewr908wen" w:date="2013-05-27T09:33:00Z">
        <w:r w:rsidRPr="00A22D43">
          <w:rPr>
            <w:sz w:val="28"/>
            <w:szCs w:val="28"/>
          </w:rPr>
          <w:t>РОССИЙСКАЯ ФЕДЕРАЦИЯ</w:t>
        </w:r>
      </w:ins>
    </w:p>
    <w:p w:rsidR="00A22D43" w:rsidRPr="00A22D43" w:rsidRDefault="00A22D43" w:rsidP="00A22D43">
      <w:pPr>
        <w:jc w:val="center"/>
        <w:rPr>
          <w:ins w:id="2" w:author="Usewr908wen" w:date="2013-05-27T09:33:00Z"/>
          <w:sz w:val="28"/>
          <w:szCs w:val="28"/>
        </w:rPr>
      </w:pPr>
      <w:ins w:id="3" w:author="Usewr908wen" w:date="2013-05-27T09:33:00Z">
        <w:r w:rsidRPr="00A22D43">
          <w:rPr>
            <w:sz w:val="28"/>
            <w:szCs w:val="28"/>
          </w:rPr>
          <w:t>РОСТОВСКАЯ ОБЛАСТЬ</w:t>
        </w:r>
      </w:ins>
    </w:p>
    <w:p w:rsidR="00A22D43" w:rsidRPr="00A22D43" w:rsidRDefault="00A22D43" w:rsidP="00A22D43">
      <w:pPr>
        <w:jc w:val="center"/>
        <w:rPr>
          <w:ins w:id="4" w:author="Usewr908wen" w:date="2013-05-27T09:33:00Z"/>
          <w:sz w:val="28"/>
          <w:szCs w:val="28"/>
        </w:rPr>
      </w:pPr>
      <w:ins w:id="5" w:author="Usewr908wen" w:date="2013-05-27T09:33:00Z">
        <w:r w:rsidRPr="00A22D43">
          <w:rPr>
            <w:sz w:val="28"/>
            <w:szCs w:val="28"/>
          </w:rPr>
          <w:t>МУНИЦИПАЛЬНОЕ ОБРАЗОВАНИЕ</w:t>
        </w:r>
      </w:ins>
    </w:p>
    <w:p w:rsidR="00A22D43" w:rsidRPr="00A22D43" w:rsidRDefault="00A22D43" w:rsidP="00A22D43">
      <w:pPr>
        <w:jc w:val="center"/>
        <w:rPr>
          <w:ins w:id="6" w:author="Usewr908wen" w:date="2013-05-27T09:33:00Z"/>
          <w:sz w:val="28"/>
          <w:szCs w:val="28"/>
        </w:rPr>
      </w:pPr>
      <w:ins w:id="7" w:author="Usewr908wen" w:date="2013-05-27T09:33:00Z">
        <w:r w:rsidRPr="00A22D43">
          <w:rPr>
            <w:sz w:val="28"/>
            <w:szCs w:val="28"/>
          </w:rPr>
          <w:t>«САРКЕЛОВСКОЕ СЕЛЬСКОЕ ПОСЕЛЕНИЕ»</w:t>
        </w:r>
      </w:ins>
    </w:p>
    <w:p w:rsidR="00A22D43" w:rsidRPr="00A22D43" w:rsidRDefault="00A22D43" w:rsidP="00A22D43">
      <w:pPr>
        <w:jc w:val="center"/>
        <w:rPr>
          <w:ins w:id="8" w:author="Usewr908wen" w:date="2013-05-27T09:33:00Z"/>
          <w:sz w:val="28"/>
          <w:szCs w:val="28"/>
        </w:rPr>
      </w:pPr>
    </w:p>
    <w:p w:rsidR="00A22D43" w:rsidRPr="00A22D43" w:rsidRDefault="00A22D43" w:rsidP="00A22D43">
      <w:pPr>
        <w:jc w:val="center"/>
        <w:rPr>
          <w:ins w:id="9" w:author="Usewr908wen" w:date="2013-05-27T09:33:00Z"/>
          <w:sz w:val="28"/>
          <w:szCs w:val="28"/>
        </w:rPr>
      </w:pPr>
      <w:ins w:id="10" w:author="Usewr908wen" w:date="2013-05-27T09:33:00Z">
        <w:r w:rsidRPr="00A22D43">
          <w:rPr>
            <w:sz w:val="28"/>
            <w:szCs w:val="28"/>
          </w:rPr>
          <w:t xml:space="preserve">СОБРАНИЕ ДЕПУТАТОВ </w:t>
        </w:r>
      </w:ins>
    </w:p>
    <w:p w:rsidR="00A22D43" w:rsidRPr="00A22D43" w:rsidRDefault="00A22D43" w:rsidP="00A22D43">
      <w:pPr>
        <w:jc w:val="center"/>
        <w:rPr>
          <w:ins w:id="11" w:author="Usewr908wen" w:date="2013-05-27T09:33:00Z"/>
          <w:sz w:val="28"/>
          <w:szCs w:val="28"/>
        </w:rPr>
      </w:pPr>
      <w:ins w:id="12" w:author="Usewr908wen" w:date="2013-05-27T09:33:00Z">
        <w:r w:rsidRPr="00A22D43">
          <w:rPr>
            <w:sz w:val="28"/>
            <w:szCs w:val="28"/>
          </w:rPr>
          <w:t>САРКЕЛОВСКОГО СЕЛЬСКОГО ПОСЕЛЕНИЯ</w:t>
        </w:r>
      </w:ins>
    </w:p>
    <w:p w:rsidR="00A22D43" w:rsidRPr="00A22D43" w:rsidRDefault="00A22D43" w:rsidP="00A22D43">
      <w:pPr>
        <w:jc w:val="center"/>
        <w:rPr>
          <w:ins w:id="13" w:author="Usewr908wen" w:date="2013-05-27T09:33:00Z"/>
          <w:sz w:val="28"/>
          <w:szCs w:val="28"/>
        </w:rPr>
      </w:pPr>
    </w:p>
    <w:p w:rsidR="00A22D43" w:rsidRDefault="00A22D43" w:rsidP="00A22D43">
      <w:pPr>
        <w:jc w:val="center"/>
        <w:rPr>
          <w:sz w:val="28"/>
          <w:szCs w:val="28"/>
        </w:rPr>
      </w:pPr>
      <w:r w:rsidRPr="00A22D43">
        <w:rPr>
          <w:sz w:val="28"/>
          <w:szCs w:val="28"/>
        </w:rPr>
        <w:t xml:space="preserve">РЕШЕНИЕ </w:t>
      </w:r>
    </w:p>
    <w:p w:rsidR="00A22D43" w:rsidRPr="00A22D43" w:rsidRDefault="00A22D43" w:rsidP="00A22D43">
      <w:pPr>
        <w:jc w:val="center"/>
        <w:rPr>
          <w:sz w:val="28"/>
          <w:szCs w:val="28"/>
        </w:rPr>
      </w:pPr>
    </w:p>
    <w:p w:rsidR="00A22D43" w:rsidRPr="00A22D43" w:rsidRDefault="00A22D43" w:rsidP="00A22D43">
      <w:pPr>
        <w:jc w:val="both"/>
        <w:rPr>
          <w:spacing w:val="-2"/>
          <w:sz w:val="28"/>
          <w:szCs w:val="28"/>
        </w:rPr>
      </w:pPr>
      <w:r w:rsidRPr="00A22D43">
        <w:rPr>
          <w:spacing w:val="-2"/>
          <w:sz w:val="28"/>
          <w:szCs w:val="28"/>
        </w:rPr>
        <w:t>Об утверждении Положения об</w:t>
      </w:r>
      <w:r w:rsidR="006E139E">
        <w:rPr>
          <w:spacing w:val="-2"/>
          <w:sz w:val="28"/>
          <w:szCs w:val="28"/>
        </w:rPr>
        <w:t xml:space="preserve"> </w:t>
      </w:r>
      <w:r w:rsidRPr="00A22D43">
        <w:rPr>
          <w:spacing w:val="-2"/>
          <w:sz w:val="28"/>
          <w:szCs w:val="28"/>
        </w:rPr>
        <w:t>учете и приобретении права</w:t>
      </w:r>
    </w:p>
    <w:p w:rsidR="00A22D43" w:rsidRPr="00A22D43" w:rsidRDefault="00A22D43" w:rsidP="00A22D43">
      <w:pPr>
        <w:jc w:val="both"/>
        <w:rPr>
          <w:spacing w:val="-1"/>
          <w:sz w:val="28"/>
          <w:szCs w:val="28"/>
        </w:rPr>
      </w:pPr>
      <w:r w:rsidRPr="00A22D43">
        <w:rPr>
          <w:spacing w:val="-2"/>
          <w:sz w:val="28"/>
          <w:szCs w:val="28"/>
        </w:rPr>
        <w:t>муниципальной собственности</w:t>
      </w:r>
      <w:r w:rsidR="006E139E">
        <w:rPr>
          <w:spacing w:val="-2"/>
          <w:sz w:val="28"/>
          <w:szCs w:val="28"/>
        </w:rPr>
        <w:t xml:space="preserve"> </w:t>
      </w:r>
      <w:r w:rsidRPr="00A22D43">
        <w:rPr>
          <w:spacing w:val="-1"/>
          <w:sz w:val="28"/>
          <w:szCs w:val="28"/>
        </w:rPr>
        <w:t>на бесхозяйное имущество,</w:t>
      </w:r>
    </w:p>
    <w:p w:rsidR="00A22D43" w:rsidRPr="00A22D43" w:rsidRDefault="00A22D43" w:rsidP="00A22D43">
      <w:pPr>
        <w:jc w:val="both"/>
        <w:rPr>
          <w:color w:val="5F5F5F"/>
          <w:sz w:val="28"/>
          <w:szCs w:val="28"/>
        </w:rPr>
      </w:pPr>
      <w:proofErr w:type="gramStart"/>
      <w:r w:rsidRPr="00A22D43">
        <w:rPr>
          <w:spacing w:val="-1"/>
          <w:sz w:val="28"/>
          <w:szCs w:val="28"/>
        </w:rPr>
        <w:t>расположенное</w:t>
      </w:r>
      <w:proofErr w:type="gramEnd"/>
      <w:r w:rsidRPr="00A22D43">
        <w:rPr>
          <w:spacing w:val="-1"/>
          <w:sz w:val="28"/>
          <w:szCs w:val="28"/>
        </w:rPr>
        <w:t xml:space="preserve"> на территории</w:t>
      </w:r>
      <w:r w:rsidRPr="00A22D43">
        <w:rPr>
          <w:sz w:val="18"/>
          <w:szCs w:val="18"/>
        </w:rPr>
        <w:t xml:space="preserve"> </w:t>
      </w:r>
      <w:r w:rsidRPr="00A22D43">
        <w:rPr>
          <w:color w:val="5F5F5F"/>
          <w:sz w:val="28"/>
          <w:szCs w:val="28"/>
        </w:rPr>
        <w:t>Саркеловского сельского поселения</w:t>
      </w:r>
    </w:p>
    <w:p w:rsidR="00A22D43" w:rsidRPr="00A22D43" w:rsidRDefault="00A22D43" w:rsidP="00A22D43">
      <w:pPr>
        <w:jc w:val="both"/>
        <w:rPr>
          <w:color w:val="5F5F5F"/>
          <w:sz w:val="28"/>
          <w:szCs w:val="28"/>
        </w:rPr>
      </w:pPr>
    </w:p>
    <w:p w:rsidR="00A22D43" w:rsidRPr="00A22D43" w:rsidRDefault="00A22D43" w:rsidP="00A22D43">
      <w:pPr>
        <w:spacing w:line="276" w:lineRule="auto"/>
        <w:ind w:firstLine="709"/>
        <w:jc w:val="both"/>
        <w:rPr>
          <w:ins w:id="14" w:author="Usewr908wen" w:date="2013-05-27T09:34:00Z"/>
          <w:b/>
          <w:sz w:val="28"/>
          <w:szCs w:val="28"/>
        </w:rPr>
      </w:pPr>
      <w:ins w:id="15" w:author="Usewr908wen" w:date="2013-05-27T09:34:00Z">
        <w:r w:rsidRPr="00A22D43">
          <w:rPr>
            <w:color w:val="5F5F5F"/>
            <w:sz w:val="28"/>
            <w:szCs w:val="28"/>
          </w:rPr>
          <w:t> </w:t>
        </w:r>
        <w:r w:rsidRPr="00A22D43">
          <w:rPr>
            <w:b/>
            <w:sz w:val="28"/>
            <w:szCs w:val="28"/>
          </w:rPr>
          <w:t xml:space="preserve">Принято </w:t>
        </w:r>
      </w:ins>
    </w:p>
    <w:p w:rsidR="00A22D43" w:rsidRDefault="00A22D43" w:rsidP="00A22D43">
      <w:pPr>
        <w:rPr>
          <w:b/>
          <w:sz w:val="28"/>
          <w:szCs w:val="28"/>
        </w:rPr>
      </w:pPr>
      <w:ins w:id="16" w:author="Usewr908wen" w:date="2013-05-27T09:34:00Z">
        <w:r w:rsidRPr="00A22D43">
          <w:rPr>
            <w:b/>
            <w:sz w:val="28"/>
            <w:szCs w:val="28"/>
          </w:rPr>
          <w:t>Собранием депутатов</w:t>
        </w:r>
      </w:ins>
    </w:p>
    <w:p w:rsidR="00A22D43" w:rsidRPr="00A22D43" w:rsidRDefault="00A22D43" w:rsidP="00A22D43">
      <w:pPr>
        <w:rPr>
          <w:ins w:id="17" w:author="Usewr908wen" w:date="2013-05-27T09:34:00Z"/>
          <w:b/>
          <w:sz w:val="28"/>
          <w:szCs w:val="28"/>
        </w:rPr>
      </w:pPr>
    </w:p>
    <w:p w:rsidR="00A22D43" w:rsidRDefault="00A22D43" w:rsidP="00A22D43">
      <w:pPr>
        <w:jc w:val="both"/>
        <w:rPr>
          <w:sz w:val="28"/>
          <w:szCs w:val="28"/>
        </w:rPr>
      </w:pPr>
      <w:proofErr w:type="gramStart"/>
      <w:r w:rsidRPr="00A22D43">
        <w:rPr>
          <w:sz w:val="28"/>
          <w:szCs w:val="28"/>
        </w:rPr>
        <w:t>В соответствии со статьей 225 Гражданского кодекса Российской Федерации, постановлением СМ СССР от 29 июня 1984 года N 683 "Об утверждении положения о порядке учета, оценки и реализации конфискованного бесхозяйного имущества, имущества перешедшего по праву наследования к государству, и кладов" (в редакции от 25 июля 1991 года), Федеральным законом от 26 ноября 2001 года "О введении в действие части третьей</w:t>
      </w:r>
      <w:proofErr w:type="gramEnd"/>
      <w:r w:rsidRPr="00A22D43">
        <w:rPr>
          <w:sz w:val="28"/>
          <w:szCs w:val="28"/>
        </w:rPr>
        <w:t xml:space="preserve"> Гражданского кодекса Российской Федерации" и с целью выявления, учета бесхозяйных недвижимых вещей на территории </w:t>
      </w:r>
      <w:r>
        <w:rPr>
          <w:sz w:val="28"/>
          <w:szCs w:val="28"/>
        </w:rPr>
        <w:t>Саркеловского сельского поселения</w:t>
      </w:r>
    </w:p>
    <w:p w:rsidR="00A22D43" w:rsidRDefault="00A22D43" w:rsidP="006E13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E139E" w:rsidRPr="00A22D43" w:rsidRDefault="006E139E" w:rsidP="006E139E">
      <w:pPr>
        <w:jc w:val="center"/>
        <w:rPr>
          <w:sz w:val="28"/>
          <w:szCs w:val="28"/>
        </w:rPr>
      </w:pPr>
    </w:p>
    <w:p w:rsidR="006E139E" w:rsidRPr="006E139E" w:rsidRDefault="006E139E" w:rsidP="006E139E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left="823" w:right="346"/>
        <w:jc w:val="both"/>
        <w:rPr>
          <w:spacing w:val="-25"/>
          <w:sz w:val="20"/>
          <w:szCs w:val="20"/>
        </w:rPr>
      </w:pPr>
      <w:r w:rsidRPr="006E139E">
        <w:rPr>
          <w:spacing w:val="-7"/>
          <w:sz w:val="28"/>
          <w:szCs w:val="28"/>
        </w:rPr>
        <w:t xml:space="preserve"> </w:t>
      </w:r>
      <w:r w:rsidR="00FC0785">
        <w:rPr>
          <w:spacing w:val="-7"/>
          <w:sz w:val="28"/>
          <w:szCs w:val="28"/>
        </w:rPr>
        <w:t>1.</w:t>
      </w:r>
      <w:r w:rsidR="00A22D43" w:rsidRPr="006E139E">
        <w:rPr>
          <w:spacing w:val="-7"/>
          <w:sz w:val="28"/>
          <w:szCs w:val="28"/>
        </w:rPr>
        <w:t xml:space="preserve">Утвердить Положение </w:t>
      </w:r>
      <w:r w:rsidR="00DD51AF">
        <w:rPr>
          <w:spacing w:val="-7"/>
          <w:sz w:val="28"/>
          <w:szCs w:val="28"/>
        </w:rPr>
        <w:t>«</w:t>
      </w:r>
      <w:r>
        <w:rPr>
          <w:spacing w:val="-7"/>
          <w:sz w:val="28"/>
          <w:szCs w:val="28"/>
        </w:rPr>
        <w:t>О</w:t>
      </w:r>
      <w:r w:rsidR="00A22D43" w:rsidRPr="006E139E">
        <w:rPr>
          <w:spacing w:val="-7"/>
          <w:sz w:val="28"/>
          <w:szCs w:val="28"/>
        </w:rPr>
        <w:t xml:space="preserve">б учете и приобретении права </w:t>
      </w:r>
    </w:p>
    <w:p w:rsidR="00A22D43" w:rsidRPr="006E139E" w:rsidRDefault="006E139E" w:rsidP="006E139E">
      <w:pPr>
        <w:widowControl w:val="0"/>
        <w:shd w:val="clear" w:color="auto" w:fill="FFFFFF"/>
        <w:tabs>
          <w:tab w:val="left" w:pos="994"/>
          <w:tab w:val="left" w:leader="underscore" w:pos="7200"/>
          <w:tab w:val="left" w:leader="underscore" w:pos="7790"/>
        </w:tabs>
        <w:autoSpaceDE w:val="0"/>
        <w:autoSpaceDN w:val="0"/>
        <w:adjustRightInd w:val="0"/>
        <w:ind w:left="823" w:right="346"/>
        <w:jc w:val="both"/>
        <w:rPr>
          <w:spacing w:val="-25"/>
          <w:sz w:val="20"/>
          <w:szCs w:val="20"/>
        </w:rPr>
      </w:pPr>
      <w:r>
        <w:rPr>
          <w:spacing w:val="-7"/>
          <w:sz w:val="28"/>
          <w:szCs w:val="28"/>
        </w:rPr>
        <w:t xml:space="preserve"> </w:t>
      </w:r>
      <w:r w:rsidR="00A22D43" w:rsidRPr="006E139E">
        <w:rPr>
          <w:spacing w:val="-7"/>
          <w:sz w:val="28"/>
          <w:szCs w:val="28"/>
        </w:rPr>
        <w:t>муниципальной собственности на бесхозяйное имущество, расположенное на территории</w:t>
      </w:r>
      <w:r w:rsidRPr="006E139E">
        <w:rPr>
          <w:sz w:val="28"/>
          <w:szCs w:val="28"/>
        </w:rPr>
        <w:t xml:space="preserve"> Са</w:t>
      </w:r>
      <w:r w:rsidR="00DD51AF">
        <w:rPr>
          <w:sz w:val="28"/>
          <w:szCs w:val="28"/>
        </w:rPr>
        <w:t>ркеловского сельского поселения»</w:t>
      </w:r>
      <w:proofErr w:type="gramStart"/>
      <w:r w:rsidR="00DD51AF">
        <w:rPr>
          <w:sz w:val="28"/>
          <w:szCs w:val="28"/>
        </w:rPr>
        <w:t>.</w:t>
      </w:r>
      <w:r w:rsidR="00A22D43" w:rsidRPr="006E139E">
        <w:rPr>
          <w:spacing w:val="-8"/>
          <w:sz w:val="28"/>
          <w:szCs w:val="28"/>
        </w:rPr>
        <w:t>(</w:t>
      </w:r>
      <w:proofErr w:type="gramEnd"/>
      <w:r w:rsidR="00A22D43" w:rsidRPr="006E139E">
        <w:rPr>
          <w:spacing w:val="-8"/>
          <w:sz w:val="28"/>
          <w:szCs w:val="28"/>
        </w:rPr>
        <w:t xml:space="preserve">приложение).                </w:t>
      </w:r>
    </w:p>
    <w:p w:rsidR="006E139E" w:rsidRPr="006E139E" w:rsidRDefault="006E139E" w:rsidP="006E139E">
      <w:pPr>
        <w:spacing w:before="100" w:beforeAutospacing="1" w:after="100" w:afterAutospacing="1"/>
        <w:ind w:left="851"/>
        <w:jc w:val="both"/>
        <w:rPr>
          <w:color w:val="5F5F5F"/>
          <w:sz w:val="28"/>
          <w:szCs w:val="28"/>
        </w:rPr>
      </w:pPr>
      <w:r w:rsidRPr="006E139E">
        <w:rPr>
          <w:color w:val="5F5F5F"/>
          <w:sz w:val="28"/>
          <w:szCs w:val="28"/>
        </w:rPr>
        <w:t>  </w:t>
      </w:r>
      <w:r>
        <w:rPr>
          <w:color w:val="5F5F5F"/>
          <w:sz w:val="28"/>
          <w:szCs w:val="28"/>
        </w:rPr>
        <w:t>2.</w:t>
      </w:r>
      <w:r w:rsidRPr="006E139E">
        <w:rPr>
          <w:color w:val="5F5F5F"/>
          <w:sz w:val="28"/>
          <w:szCs w:val="28"/>
        </w:rPr>
        <w:t>Опубликовать (обнародовать) Положение</w:t>
      </w:r>
      <w:proofErr w:type="gramStart"/>
      <w:r w:rsidRPr="006E139E">
        <w:rPr>
          <w:color w:val="5F5F5F"/>
          <w:sz w:val="28"/>
          <w:szCs w:val="28"/>
        </w:rPr>
        <w:t xml:space="preserve"> О</w:t>
      </w:r>
      <w:proofErr w:type="gramEnd"/>
      <w:r w:rsidRPr="006E139E">
        <w:rPr>
          <w:color w:val="5F5F5F"/>
          <w:sz w:val="28"/>
          <w:szCs w:val="28"/>
        </w:rPr>
        <w:t xml:space="preserve">б учете и приобретении права муниципальной собственности на бесхозяйное имущество, расположенное на территории Саркеловского сельского поселения на официальном сайте Администрации Цимлянского района  в разделе        «Поселения» </w:t>
      </w:r>
      <w:hyperlink r:id="rId7" w:history="1">
        <w:r w:rsidRPr="006E139E">
          <w:rPr>
            <w:rStyle w:val="a4"/>
            <w:sz w:val="28"/>
            <w:szCs w:val="28"/>
            <w:lang w:val="en-US"/>
          </w:rPr>
          <w:t>http</w:t>
        </w:r>
        <w:r w:rsidRPr="006E139E">
          <w:rPr>
            <w:rStyle w:val="a4"/>
            <w:sz w:val="28"/>
            <w:szCs w:val="28"/>
          </w:rPr>
          <w:t>://</w:t>
        </w:r>
        <w:proofErr w:type="spellStart"/>
        <w:r w:rsidRPr="006E139E">
          <w:rPr>
            <w:rStyle w:val="a4"/>
            <w:sz w:val="28"/>
            <w:szCs w:val="28"/>
            <w:lang w:val="en-US"/>
          </w:rPr>
          <w:t>cimlyanck</w:t>
        </w:r>
        <w:proofErr w:type="spellEnd"/>
        <w:r w:rsidRPr="006E139E">
          <w:rPr>
            <w:rStyle w:val="a4"/>
            <w:sz w:val="28"/>
            <w:szCs w:val="28"/>
          </w:rPr>
          <w:t>.</w:t>
        </w:r>
        <w:proofErr w:type="spellStart"/>
        <w:r w:rsidRPr="006E139E">
          <w:rPr>
            <w:rStyle w:val="a4"/>
            <w:sz w:val="28"/>
            <w:szCs w:val="28"/>
            <w:lang w:val="en-US"/>
          </w:rPr>
          <w:t>donland</w:t>
        </w:r>
        <w:proofErr w:type="spellEnd"/>
        <w:r w:rsidRPr="006E139E">
          <w:rPr>
            <w:rStyle w:val="a4"/>
            <w:sz w:val="28"/>
            <w:szCs w:val="28"/>
          </w:rPr>
          <w:t>.</w:t>
        </w:r>
        <w:proofErr w:type="spellStart"/>
        <w:r w:rsidRPr="006E139E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6E139E">
          <w:rPr>
            <w:rStyle w:val="a4"/>
            <w:sz w:val="28"/>
            <w:szCs w:val="28"/>
          </w:rPr>
          <w:t>/</w:t>
        </w:r>
        <w:proofErr w:type="spellStart"/>
        <w:r w:rsidRPr="006E139E">
          <w:rPr>
            <w:rStyle w:val="a4"/>
            <w:sz w:val="28"/>
            <w:szCs w:val="28"/>
            <w:lang w:val="en-US"/>
          </w:rPr>
          <w:t>Sarkelovskoe</w:t>
        </w:r>
        <w:proofErr w:type="spellEnd"/>
        <w:r w:rsidRPr="006E139E">
          <w:rPr>
            <w:rStyle w:val="a4"/>
            <w:sz w:val="28"/>
            <w:szCs w:val="28"/>
          </w:rPr>
          <w:t>_</w:t>
        </w:r>
        <w:proofErr w:type="spellStart"/>
        <w:r w:rsidRPr="006E139E">
          <w:rPr>
            <w:rStyle w:val="a4"/>
            <w:sz w:val="28"/>
            <w:szCs w:val="28"/>
            <w:lang w:val="en-US"/>
          </w:rPr>
          <w:t>sp</w:t>
        </w:r>
        <w:proofErr w:type="spellEnd"/>
        <w:r w:rsidRPr="006E139E">
          <w:rPr>
            <w:rStyle w:val="a4"/>
            <w:sz w:val="28"/>
            <w:szCs w:val="28"/>
          </w:rPr>
          <w:t>.</w:t>
        </w:r>
        <w:proofErr w:type="spellStart"/>
        <w:r w:rsidRPr="006E139E">
          <w:rPr>
            <w:rStyle w:val="a4"/>
            <w:sz w:val="28"/>
            <w:szCs w:val="28"/>
            <w:lang w:val="en-US"/>
          </w:rPr>
          <w:t>aspx</w:t>
        </w:r>
        <w:proofErr w:type="spellEnd"/>
      </w:hyperlink>
      <w:r w:rsidRPr="006E139E">
        <w:rPr>
          <w:color w:val="5F5F5F"/>
          <w:sz w:val="28"/>
          <w:szCs w:val="28"/>
        </w:rPr>
        <w:t xml:space="preserve"> в сети        «Интернет».</w:t>
      </w:r>
    </w:p>
    <w:p w:rsidR="006E139E" w:rsidRPr="006E139E" w:rsidRDefault="006E139E" w:rsidP="006E139E">
      <w:pPr>
        <w:spacing w:before="100" w:beforeAutospacing="1" w:after="100" w:afterAutospacing="1"/>
        <w:ind w:left="851"/>
        <w:jc w:val="both"/>
        <w:rPr>
          <w:color w:val="5F5F5F"/>
          <w:sz w:val="20"/>
          <w:szCs w:val="20"/>
        </w:rPr>
      </w:pPr>
      <w:r>
        <w:rPr>
          <w:color w:val="5F5F5F"/>
          <w:sz w:val="28"/>
          <w:szCs w:val="28"/>
        </w:rPr>
        <w:t>3.</w:t>
      </w:r>
      <w:r w:rsidRPr="006E139E">
        <w:rPr>
          <w:color w:val="5F5F5F"/>
          <w:sz w:val="20"/>
          <w:szCs w:val="20"/>
        </w:rPr>
        <w:t xml:space="preserve">. </w:t>
      </w:r>
      <w:r w:rsidRPr="006E139E">
        <w:rPr>
          <w:color w:val="5F5F5F"/>
          <w:sz w:val="28"/>
          <w:szCs w:val="28"/>
        </w:rPr>
        <w:t>Настоящее решение вступает в силу со дня его опубликования (обнародования</w:t>
      </w:r>
      <w:r w:rsidRPr="006E139E">
        <w:rPr>
          <w:color w:val="5F5F5F"/>
          <w:sz w:val="20"/>
          <w:szCs w:val="20"/>
        </w:rPr>
        <w:t>).</w:t>
      </w:r>
    </w:p>
    <w:p w:rsidR="00FC0785" w:rsidRDefault="00A22D43" w:rsidP="00FC0785">
      <w:pPr>
        <w:shd w:val="clear" w:color="auto" w:fill="FFFFFF"/>
        <w:ind w:firstLine="539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Глава Саркеловского сельского поселения                      </w:t>
      </w:r>
      <w:proofErr w:type="spellStart"/>
      <w:r>
        <w:rPr>
          <w:spacing w:val="-9"/>
          <w:sz w:val="28"/>
          <w:szCs w:val="28"/>
        </w:rPr>
        <w:t>А.В.Михаил</w:t>
      </w:r>
      <w:proofErr w:type="spellEnd"/>
    </w:p>
    <w:p w:rsidR="00A22D43" w:rsidRPr="00A22D43" w:rsidRDefault="00A22D43" w:rsidP="00FC0785">
      <w:pPr>
        <w:shd w:val="clear" w:color="auto" w:fill="FFFFFF"/>
        <w:ind w:firstLine="539"/>
        <w:jc w:val="both"/>
        <w:rPr>
          <w:sz w:val="28"/>
          <w:szCs w:val="28"/>
        </w:rPr>
      </w:pPr>
      <w:r w:rsidRPr="00A22D43">
        <w:rPr>
          <w:sz w:val="28"/>
          <w:szCs w:val="28"/>
        </w:rPr>
        <w:lastRenderedPageBreak/>
        <w:t xml:space="preserve">П.Саркел  </w:t>
      </w:r>
    </w:p>
    <w:p w:rsidR="00A22D43" w:rsidRPr="00A22D43" w:rsidRDefault="00A22D43" w:rsidP="00A22D4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22D43">
        <w:rPr>
          <w:sz w:val="28"/>
          <w:szCs w:val="28"/>
        </w:rPr>
        <w:t xml:space="preserve">________ 2013 года № ____ </w:t>
      </w:r>
    </w:p>
    <w:p w:rsidR="006E139E" w:rsidRPr="006E139E" w:rsidRDefault="006E139E" w:rsidP="006E139E">
      <w:pPr>
        <w:spacing w:before="100" w:beforeAutospacing="1"/>
        <w:jc w:val="right"/>
        <w:rPr>
          <w:color w:val="5F5F5F"/>
          <w:sz w:val="20"/>
          <w:szCs w:val="20"/>
        </w:rPr>
      </w:pPr>
      <w:r w:rsidRPr="006E139E">
        <w:rPr>
          <w:color w:val="5F5F5F"/>
          <w:sz w:val="20"/>
          <w:szCs w:val="20"/>
        </w:rPr>
        <w:t>Приложение к решению Собрания депутатов</w:t>
      </w:r>
    </w:p>
    <w:p w:rsidR="006E139E" w:rsidRPr="006E139E" w:rsidRDefault="006E139E" w:rsidP="006E139E">
      <w:pPr>
        <w:jc w:val="right"/>
        <w:rPr>
          <w:color w:val="5F5F5F"/>
          <w:sz w:val="20"/>
          <w:szCs w:val="20"/>
        </w:rPr>
      </w:pPr>
      <w:r w:rsidRPr="006E139E">
        <w:rPr>
          <w:color w:val="5F5F5F"/>
          <w:sz w:val="20"/>
          <w:szCs w:val="20"/>
        </w:rPr>
        <w:t>Саркеловского сельского поселения</w:t>
      </w:r>
    </w:p>
    <w:p w:rsidR="006E139E" w:rsidRPr="006E139E" w:rsidRDefault="006E139E" w:rsidP="006E139E">
      <w:pPr>
        <w:spacing w:after="100" w:afterAutospacing="1"/>
        <w:jc w:val="right"/>
        <w:rPr>
          <w:color w:val="5F5F5F"/>
          <w:sz w:val="20"/>
          <w:szCs w:val="20"/>
        </w:rPr>
      </w:pPr>
      <w:r w:rsidRPr="006E139E">
        <w:rPr>
          <w:color w:val="5F5F5F"/>
          <w:sz w:val="20"/>
          <w:szCs w:val="20"/>
        </w:rPr>
        <w:t>от  _____2013  №_____</w:t>
      </w:r>
    </w:p>
    <w:p w:rsidR="00A64EE7" w:rsidRDefault="00A64EE7" w:rsidP="00A22D43">
      <w:pPr>
        <w:shd w:val="clear" w:color="auto" w:fill="FFFFFF"/>
        <w:tabs>
          <w:tab w:val="left" w:leader="underscore" w:pos="7344"/>
          <w:tab w:val="left" w:leader="underscore" w:pos="7834"/>
          <w:tab w:val="left" w:leader="underscore" w:pos="9005"/>
        </w:tabs>
        <w:spacing w:before="144"/>
        <w:ind w:left="5220"/>
        <w:rPr>
          <w:sz w:val="28"/>
          <w:szCs w:val="28"/>
        </w:rPr>
      </w:pPr>
    </w:p>
    <w:p w:rsidR="006E139E" w:rsidRDefault="006E139E" w:rsidP="00A22D43">
      <w:pPr>
        <w:shd w:val="clear" w:color="auto" w:fill="FFFFFF"/>
        <w:ind w:left="1441" w:hanging="885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ПОЛОЖЕНИЕ</w:t>
      </w:r>
    </w:p>
    <w:p w:rsidR="00A22D43" w:rsidRDefault="00A22D43" w:rsidP="00A22D43">
      <w:pPr>
        <w:shd w:val="clear" w:color="auto" w:fill="FFFFFF"/>
        <w:ind w:left="1441" w:hanging="885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об учете и приобретении права муниципальной собственности </w:t>
      </w:r>
      <w:r>
        <w:rPr>
          <w:b/>
          <w:bCs/>
          <w:sz w:val="28"/>
          <w:szCs w:val="28"/>
        </w:rPr>
        <w:t>на бесхозяйное имущество, расположенное на территории</w:t>
      </w:r>
      <w:r w:rsidR="006E139E">
        <w:rPr>
          <w:b/>
          <w:bCs/>
          <w:sz w:val="28"/>
          <w:szCs w:val="28"/>
        </w:rPr>
        <w:t xml:space="preserve"> Саркеловского сельского поселения</w:t>
      </w:r>
    </w:p>
    <w:p w:rsidR="00A22D43" w:rsidRDefault="00A22D43" w:rsidP="00A22D43">
      <w:pPr>
        <w:shd w:val="clear" w:color="auto" w:fill="FFFFFF"/>
        <w:ind w:left="1441" w:hanging="885"/>
        <w:jc w:val="center"/>
        <w:rPr>
          <w:b/>
          <w:bCs/>
          <w:sz w:val="28"/>
          <w:szCs w:val="28"/>
        </w:rPr>
      </w:pPr>
    </w:p>
    <w:p w:rsidR="00A22D43" w:rsidRPr="00A64EE7" w:rsidRDefault="00A22D43" w:rsidP="00A64EE7">
      <w:pPr>
        <w:pStyle w:val="a3"/>
        <w:numPr>
          <w:ilvl w:val="0"/>
          <w:numId w:val="6"/>
        </w:numPr>
        <w:shd w:val="clear" w:color="auto" w:fill="FFFFFF"/>
        <w:tabs>
          <w:tab w:val="left" w:pos="605"/>
        </w:tabs>
        <w:rPr>
          <w:b/>
          <w:bCs/>
          <w:sz w:val="28"/>
          <w:szCs w:val="28"/>
        </w:rPr>
      </w:pPr>
      <w:r w:rsidRPr="00A64EE7">
        <w:rPr>
          <w:b/>
          <w:bCs/>
          <w:sz w:val="28"/>
          <w:szCs w:val="28"/>
        </w:rPr>
        <w:t>Общие положения</w:t>
      </w:r>
    </w:p>
    <w:p w:rsidR="00A64EE7" w:rsidRPr="00A64EE7" w:rsidRDefault="00A64EE7" w:rsidP="00A64EE7">
      <w:pPr>
        <w:pStyle w:val="a3"/>
        <w:numPr>
          <w:ilvl w:val="1"/>
          <w:numId w:val="6"/>
        </w:numPr>
        <w:rPr>
          <w:sz w:val="28"/>
          <w:szCs w:val="28"/>
        </w:rPr>
      </w:pPr>
      <w:proofErr w:type="gramStart"/>
      <w:r w:rsidRPr="00A64EE7">
        <w:rPr>
          <w:sz w:val="28"/>
          <w:szCs w:val="28"/>
        </w:rPr>
        <w:t>Настоящее положение основывается на нормах, установленных Гражданским кодексом Российской Федерации, Гражданским процессуальным кодексом Российской Федерации, Положением о порядке учета, оценки и реализации конфискованного, бесхозяйного имущества, имущества, перешедшего по праву наследования к государству, и кладов (в редакции от 25 июля 1991 года), утвержденного постановлением Совета Министров СССР от 29 июня 1984 года N 683, Инструкции Минфина СССР от 19 декабря 1984</w:t>
      </w:r>
      <w:proofErr w:type="gramEnd"/>
      <w:r w:rsidRPr="00A64EE7">
        <w:rPr>
          <w:sz w:val="28"/>
          <w:szCs w:val="28"/>
        </w:rPr>
        <w:t xml:space="preserve"> года N 185 "О порядке учета, оценки и реализации конфискованного, бесхозяйного имущества, имущества, перешедшего по праву наследования к государству, и кладов" (в редакции от 13 августа 1991 года).</w:t>
      </w:r>
    </w:p>
    <w:p w:rsidR="00A64EE7" w:rsidRPr="00A64EE7" w:rsidRDefault="00A64EE7" w:rsidP="00A64EE7">
      <w:pPr>
        <w:pStyle w:val="a3"/>
        <w:shd w:val="clear" w:color="auto" w:fill="FFFFFF"/>
        <w:tabs>
          <w:tab w:val="left" w:pos="605"/>
        </w:tabs>
        <w:ind w:left="782"/>
        <w:rPr>
          <w:sz w:val="28"/>
          <w:szCs w:val="28"/>
        </w:rPr>
      </w:pPr>
    </w:p>
    <w:p w:rsidR="00A22D43" w:rsidRPr="00A64EE7" w:rsidRDefault="00A22D43" w:rsidP="007C1A91">
      <w:pPr>
        <w:shd w:val="clear" w:color="auto" w:fill="FFFFFF"/>
        <w:tabs>
          <w:tab w:val="left" w:pos="1114"/>
          <w:tab w:val="left" w:leader="underscore" w:pos="6634"/>
        </w:tabs>
        <w:ind w:left="403" w:right="259" w:firstLine="413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1.</w:t>
      </w:r>
      <w:r w:rsidR="00DD51AF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положение определяет последовательность выявления бесхозяйного недвижимого имущества (долей в праве собственности на имущество), принятия этого имущества на учет </w:t>
      </w:r>
      <w:r w:rsidR="007C1A9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A64EE7">
        <w:rPr>
          <w:sz w:val="28"/>
          <w:szCs w:val="28"/>
        </w:rPr>
        <w:t xml:space="preserve">Саркеловского сельского поселения </w:t>
      </w:r>
      <w:r>
        <w:rPr>
          <w:sz w:val="28"/>
          <w:szCs w:val="28"/>
        </w:rPr>
        <w:t>и   органом  по  государственной</w:t>
      </w:r>
      <w:r w:rsidR="007C1A91">
        <w:rPr>
          <w:sz w:val="28"/>
          <w:szCs w:val="28"/>
        </w:rPr>
        <w:t xml:space="preserve"> </w:t>
      </w:r>
      <w:r w:rsidR="00A64EE7">
        <w:rPr>
          <w:sz w:val="20"/>
          <w:szCs w:val="20"/>
        </w:rPr>
        <w:t xml:space="preserve">                </w:t>
      </w:r>
      <w:r>
        <w:rPr>
          <w:sz w:val="28"/>
          <w:szCs w:val="28"/>
        </w:rPr>
        <w:t>регистрации прав на недвижимое имущество и сделок с ним, а также признания права муниципальной собственности на бесхозяйное имущество на территории</w:t>
      </w:r>
      <w:r>
        <w:rPr>
          <w:sz w:val="16"/>
          <w:szCs w:val="16"/>
        </w:rPr>
        <w:t xml:space="preserve"> </w:t>
      </w:r>
      <w:r w:rsidR="00A64EE7">
        <w:rPr>
          <w:sz w:val="28"/>
          <w:szCs w:val="28"/>
        </w:rPr>
        <w:t>Саркеловского сельского поселения</w:t>
      </w:r>
      <w:r w:rsidR="007C1A91">
        <w:rPr>
          <w:sz w:val="28"/>
          <w:szCs w:val="28"/>
        </w:rPr>
        <w:t>.</w:t>
      </w:r>
    </w:p>
    <w:p w:rsidR="00A22D43" w:rsidRDefault="00A22D43" w:rsidP="00A22D43">
      <w:pPr>
        <w:shd w:val="clear" w:color="auto" w:fill="FFFFFF"/>
        <w:ind w:left="413" w:right="269" w:firstLine="41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 бесхозяйным имуществом понимаются вещи, определенные нормами Гражданского кодекса Российской </w:t>
      </w:r>
      <w:r>
        <w:rPr>
          <w:sz w:val="28"/>
          <w:szCs w:val="28"/>
        </w:rPr>
        <w:t>Федерации.</w:t>
      </w:r>
    </w:p>
    <w:p w:rsidR="00A22D43" w:rsidRDefault="00A64EE7" w:rsidP="00A64EE7">
      <w:pPr>
        <w:shd w:val="clear" w:color="auto" w:fill="FFFFFF"/>
        <w:tabs>
          <w:tab w:val="left" w:pos="1114"/>
          <w:tab w:val="left" w:leader="underscore" w:pos="8938"/>
        </w:tabs>
        <w:ind w:left="81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1.3.</w:t>
      </w:r>
      <w:r w:rsidR="00A22D43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по имущественным и земельным отношениям</w:t>
      </w:r>
      <w:r w:rsidR="007C1A91">
        <w:rPr>
          <w:sz w:val="28"/>
          <w:szCs w:val="28"/>
        </w:rPr>
        <w:t xml:space="preserve"> (далее специалист) А</w:t>
      </w:r>
      <w:r w:rsidR="00A22D43">
        <w:rPr>
          <w:sz w:val="28"/>
          <w:szCs w:val="28"/>
        </w:rPr>
        <w:t>дминистрации</w:t>
      </w:r>
      <w:r>
        <w:rPr>
          <w:sz w:val="16"/>
          <w:szCs w:val="16"/>
        </w:rPr>
        <w:t xml:space="preserve"> </w:t>
      </w:r>
      <w:r w:rsidRPr="00A64EE7">
        <w:rPr>
          <w:sz w:val="28"/>
          <w:szCs w:val="28"/>
        </w:rPr>
        <w:t>Саркеловского сельского поселения</w:t>
      </w:r>
      <w:r w:rsidR="00A22D43">
        <w:rPr>
          <w:sz w:val="16"/>
          <w:szCs w:val="16"/>
        </w:rPr>
        <w:t xml:space="preserve"> </w:t>
      </w:r>
      <w:r w:rsidR="00A22D43">
        <w:rPr>
          <w:sz w:val="28"/>
          <w:szCs w:val="28"/>
        </w:rPr>
        <w:t>осуществляет учет бесхозяйного недвижимого имущества, оформление имущества в муниципальную собственность.</w:t>
      </w:r>
    </w:p>
    <w:p w:rsidR="00A22D43" w:rsidRPr="00A64EE7" w:rsidRDefault="00DD51AF" w:rsidP="00A64EE7">
      <w:pPr>
        <w:shd w:val="clear" w:color="auto" w:fill="FFFFFF"/>
        <w:tabs>
          <w:tab w:val="left" w:pos="1114"/>
          <w:tab w:val="left" w:leader="underscore" w:pos="8851"/>
        </w:tabs>
        <w:ind w:left="403" w:right="269" w:firstLine="41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1.4</w:t>
      </w:r>
      <w:bookmarkStart w:id="18" w:name="_GoBack"/>
      <w:bookmarkEnd w:id="18"/>
      <w:r w:rsidR="00A22D43">
        <w:rPr>
          <w:spacing w:val="-7"/>
          <w:sz w:val="28"/>
          <w:szCs w:val="28"/>
        </w:rPr>
        <w:t xml:space="preserve">. </w:t>
      </w:r>
      <w:r w:rsidR="00A22D43">
        <w:rPr>
          <w:sz w:val="28"/>
          <w:szCs w:val="28"/>
        </w:rPr>
        <w:t>Приобретателем недвижимого имущества (долей в праве собственности на имущество) я</w:t>
      </w:r>
      <w:r w:rsidR="00A64EE7">
        <w:rPr>
          <w:sz w:val="28"/>
          <w:szCs w:val="28"/>
        </w:rPr>
        <w:t>вляется муниципальное образование «Саркеловское сельское поселение» в лице Администрации Саркеловского сельского поселения»</w:t>
      </w:r>
    </w:p>
    <w:p w:rsidR="00A22D43" w:rsidRDefault="00A22D43" w:rsidP="00A22D43">
      <w:pPr>
        <w:shd w:val="clear" w:color="auto" w:fill="FFFFFF"/>
        <w:tabs>
          <w:tab w:val="left" w:pos="605"/>
        </w:tabs>
        <w:spacing w:before="154"/>
        <w:ind w:left="422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lastRenderedPageBreak/>
        <w:t>2.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sz w:val="28"/>
          <w:szCs w:val="28"/>
        </w:rPr>
        <w:t>Выявление бесхозяйного недвижимого имущества</w:t>
      </w:r>
    </w:p>
    <w:p w:rsidR="00A22D43" w:rsidRDefault="00A22D43" w:rsidP="00A22D43">
      <w:pPr>
        <w:shd w:val="clear" w:color="auto" w:fill="FFFFFF"/>
        <w:tabs>
          <w:tab w:val="left" w:pos="1114"/>
          <w:tab w:val="left" w:leader="underscore" w:pos="5962"/>
        </w:tabs>
        <w:spacing w:before="67"/>
        <w:ind w:left="82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2.1. </w:t>
      </w:r>
      <w:r>
        <w:rPr>
          <w:sz w:val="28"/>
          <w:szCs w:val="28"/>
        </w:rPr>
        <w:t xml:space="preserve">Выявление на территории </w:t>
      </w:r>
      <w:r w:rsidR="007C1A91">
        <w:rPr>
          <w:sz w:val="28"/>
          <w:szCs w:val="28"/>
        </w:rPr>
        <w:t xml:space="preserve"> Саркеловского сельского поселения</w:t>
      </w:r>
    </w:p>
    <w:p w:rsidR="00A22D43" w:rsidRDefault="00A22D43" w:rsidP="00A22D43">
      <w:pPr>
        <w:shd w:val="clear" w:color="auto" w:fill="FFFFFF"/>
        <w:tabs>
          <w:tab w:val="left" w:pos="1114"/>
          <w:tab w:val="left" w:leader="underscore" w:pos="596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недвижимого имущества, не имеющего собственника или собственник которого неизвестен, осу</w:t>
      </w:r>
      <w:r w:rsidR="007C1A91">
        <w:rPr>
          <w:sz w:val="28"/>
          <w:szCs w:val="28"/>
        </w:rPr>
        <w:t>ществляют специалисты  Администрации Саркеловского сельского поселения</w:t>
      </w:r>
      <w:r>
        <w:rPr>
          <w:sz w:val="28"/>
          <w:szCs w:val="28"/>
        </w:rPr>
        <w:t>.</w:t>
      </w:r>
    </w:p>
    <w:p w:rsidR="007C1A91" w:rsidRDefault="00A22D43" w:rsidP="007C1A91">
      <w:pPr>
        <w:shd w:val="clear" w:color="auto" w:fill="FFFFFF"/>
        <w:ind w:left="360" w:firstLine="46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  <w:t>При обнаружении бесхозяйных инженерных коммуникаций, зданий, сооружений и помещений (далее объекты недвижимого имущества) составляется акт, в котором указываются основные характеристики и техническое состояние объектов, период времени, в течение которого объектом недвижимого имущества никто не</w:t>
      </w:r>
      <w:r>
        <w:rPr>
          <w:sz w:val="28"/>
          <w:szCs w:val="28"/>
        </w:rPr>
        <w:br/>
        <w:t>пользовался.</w:t>
      </w:r>
      <w:r w:rsidR="007C1A91" w:rsidRPr="007C1A91">
        <w:rPr>
          <w:sz w:val="28"/>
          <w:szCs w:val="28"/>
        </w:rPr>
        <w:t xml:space="preserve"> </w:t>
      </w:r>
      <w:r w:rsidR="007C1A91">
        <w:rPr>
          <w:sz w:val="28"/>
          <w:szCs w:val="28"/>
        </w:rPr>
        <w:t>Акты оформляются ведущим специалистом.</w:t>
      </w:r>
    </w:p>
    <w:p w:rsidR="00A22D43" w:rsidRDefault="00A22D43" w:rsidP="00A22D43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360" w:right="250" w:firstLine="466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На основании акта </w:t>
      </w:r>
      <w:r w:rsidR="007C1A91">
        <w:rPr>
          <w:sz w:val="28"/>
          <w:szCs w:val="28"/>
        </w:rPr>
        <w:t>публикую</w:t>
      </w:r>
      <w:r>
        <w:rPr>
          <w:sz w:val="28"/>
          <w:szCs w:val="28"/>
        </w:rPr>
        <w:t>т</w:t>
      </w:r>
      <w:r w:rsidR="007C1A91">
        <w:rPr>
          <w:sz w:val="28"/>
          <w:szCs w:val="28"/>
        </w:rPr>
        <w:t>ся</w:t>
      </w:r>
      <w:r>
        <w:rPr>
          <w:sz w:val="28"/>
          <w:szCs w:val="28"/>
        </w:rPr>
        <w:t xml:space="preserve"> в местных средствах массовой информации сведения о выявленных бесхозяйных объектах недвижимого имущества и розыске собственника.</w:t>
      </w:r>
    </w:p>
    <w:p w:rsidR="00A22D43" w:rsidRDefault="007C1A91" w:rsidP="00A22D43">
      <w:pPr>
        <w:widowControl w:val="0"/>
        <w:numPr>
          <w:ilvl w:val="0"/>
          <w:numId w:val="2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left="360" w:right="250" w:firstLine="466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Специалисты </w:t>
      </w:r>
      <w:r w:rsidR="00A22D43">
        <w:rPr>
          <w:sz w:val="28"/>
          <w:szCs w:val="28"/>
        </w:rPr>
        <w:t xml:space="preserve"> администрации при выявлении объектов недвижимого имущества, не используемых собственниками, направляют собственникам уведомление о необходимости использования объекта недвижимого имущества по назначению.</w:t>
      </w:r>
    </w:p>
    <w:p w:rsidR="00A22D43" w:rsidRDefault="00A22D43" w:rsidP="00A22D43">
      <w:pPr>
        <w:shd w:val="clear" w:color="auto" w:fill="FFFFFF"/>
        <w:ind w:left="422" w:right="240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собственник намерен отказаться от принадлежащего ему имущества, то он предоставляет в </w:t>
      </w:r>
      <w:r w:rsidR="007C1A91">
        <w:rPr>
          <w:sz w:val="28"/>
          <w:szCs w:val="28"/>
        </w:rPr>
        <w:t>Администрацию Саркеловского сельского поселения</w:t>
      </w:r>
      <w:r>
        <w:rPr>
          <w:sz w:val="28"/>
          <w:szCs w:val="28"/>
        </w:rPr>
        <w:t xml:space="preserve"> заявление об отказе от права собственности на объект недвижимого имущества с приложением документов (свидетельство о праве собственности, технический паспорт, кадастровый план земельного участка).</w:t>
      </w:r>
    </w:p>
    <w:p w:rsidR="00A22D43" w:rsidRDefault="00A22D43" w:rsidP="00A22D43">
      <w:pPr>
        <w:shd w:val="clear" w:color="auto" w:fill="FFFFFF"/>
        <w:tabs>
          <w:tab w:val="left" w:pos="562"/>
        </w:tabs>
        <w:ind w:left="403" w:right="355"/>
        <w:jc w:val="both"/>
        <w:rPr>
          <w:b/>
          <w:sz w:val="28"/>
          <w:szCs w:val="28"/>
        </w:rPr>
      </w:pPr>
      <w:r>
        <w:rPr>
          <w:b/>
          <w:spacing w:val="-10"/>
          <w:sz w:val="28"/>
          <w:szCs w:val="28"/>
        </w:rPr>
        <w:t>3.</w:t>
      </w:r>
      <w:r>
        <w:rPr>
          <w:b/>
          <w:sz w:val="28"/>
          <w:szCs w:val="28"/>
        </w:rPr>
        <w:tab/>
        <w:t>Регистрация и приобретение бесхозяйного недвижимого имущества в муниципальную собственность</w:t>
      </w:r>
    </w:p>
    <w:p w:rsidR="00A22D43" w:rsidRDefault="00A22D43" w:rsidP="00A22D43">
      <w:pPr>
        <w:shd w:val="clear" w:color="auto" w:fill="FFFFFF"/>
        <w:ind w:left="403" w:right="418" w:firstLine="3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После получения документов </w:t>
      </w:r>
      <w:r w:rsidR="007C1A91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 на основании материалов и сведений, представленных отделами администрации, проводит работу по уточнению и дополнению информации о бесхозяйных объектах недвижимого имущества.</w:t>
      </w:r>
    </w:p>
    <w:p w:rsidR="00A22D43" w:rsidRDefault="00A22D43" w:rsidP="00A22D43">
      <w:pPr>
        <w:shd w:val="clear" w:color="auto" w:fill="FFFFFF"/>
        <w:ind w:left="360" w:right="355" w:firstLine="432"/>
        <w:jc w:val="both"/>
        <w:rPr>
          <w:sz w:val="28"/>
          <w:szCs w:val="28"/>
        </w:rPr>
      </w:pPr>
      <w:r>
        <w:rPr>
          <w:sz w:val="28"/>
          <w:szCs w:val="28"/>
        </w:rPr>
        <w:t>В ходе этой работы запрашивает по каждому объекту недвижимого имущества:</w:t>
      </w:r>
    </w:p>
    <w:p w:rsidR="00A22D43" w:rsidRDefault="00A22D43" w:rsidP="00A22D4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619" w:right="355"/>
        <w:jc w:val="both"/>
        <w:rPr>
          <w:sz w:val="28"/>
          <w:szCs w:val="28"/>
        </w:rPr>
      </w:pPr>
      <w:r>
        <w:rPr>
          <w:sz w:val="28"/>
          <w:szCs w:val="28"/>
        </w:rPr>
        <w:t>справку из органа, осуществлявшего государственную регистрацию недвижимого имущества до 1999 г;</w:t>
      </w:r>
    </w:p>
    <w:p w:rsidR="00A22D43" w:rsidRDefault="00A22D43" w:rsidP="00A22D43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619" w:right="355"/>
        <w:jc w:val="both"/>
        <w:rPr>
          <w:sz w:val="28"/>
          <w:szCs w:val="28"/>
        </w:rPr>
      </w:pPr>
      <w:r>
        <w:rPr>
          <w:sz w:val="28"/>
          <w:szCs w:val="28"/>
        </w:rPr>
        <w:t>справку и</w:t>
      </w:r>
      <w:r w:rsidR="007C1A91">
        <w:rPr>
          <w:sz w:val="28"/>
          <w:szCs w:val="28"/>
        </w:rPr>
        <w:t>з</w:t>
      </w:r>
      <w:r>
        <w:rPr>
          <w:sz w:val="28"/>
          <w:szCs w:val="28"/>
        </w:rPr>
        <w:t xml:space="preserve"> органа, осуществляющего государственную регистрацию недвижимого имущества после 1999 г.:</w:t>
      </w:r>
    </w:p>
    <w:p w:rsidR="00A22D43" w:rsidRDefault="00A22D43" w:rsidP="00A22D43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right="346" w:hanging="1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Управление </w:t>
      </w:r>
      <w:proofErr w:type="spellStart"/>
      <w:r>
        <w:rPr>
          <w:spacing w:val="-1"/>
          <w:sz w:val="28"/>
          <w:szCs w:val="28"/>
        </w:rPr>
        <w:t>Ро</w:t>
      </w:r>
      <w:r w:rsidR="007C1A91">
        <w:rPr>
          <w:spacing w:val="-1"/>
          <w:sz w:val="28"/>
          <w:szCs w:val="28"/>
        </w:rPr>
        <w:t>реестра</w:t>
      </w:r>
      <w:proofErr w:type="spellEnd"/>
      <w:r>
        <w:rPr>
          <w:spacing w:val="-1"/>
          <w:sz w:val="28"/>
          <w:szCs w:val="28"/>
        </w:rPr>
        <w:t xml:space="preserve"> о правах землепользования на земельные участки, занимаемые недвижимым </w:t>
      </w:r>
      <w:r>
        <w:rPr>
          <w:sz w:val="28"/>
          <w:szCs w:val="28"/>
        </w:rPr>
        <w:t>имуществом;</w:t>
      </w:r>
    </w:p>
    <w:p w:rsidR="00A22D43" w:rsidRDefault="00A22D43" w:rsidP="00A22D43">
      <w:pPr>
        <w:widowControl w:val="0"/>
        <w:numPr>
          <w:ilvl w:val="0"/>
          <w:numId w:val="4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ind w:left="778" w:right="346" w:hanging="1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документы о том, что данный объект недвижимого имущества не учтен в реестрах федерального имущества, </w:t>
      </w:r>
      <w:r>
        <w:rPr>
          <w:sz w:val="28"/>
          <w:szCs w:val="28"/>
        </w:rPr>
        <w:t>государственного имущества субъекта Российской Федерации и органов местного самоуправления.</w:t>
      </w:r>
    </w:p>
    <w:p w:rsidR="00A22D43" w:rsidRDefault="00A22D43" w:rsidP="00A22D43">
      <w:pPr>
        <w:shd w:val="clear" w:color="auto" w:fill="FFFFFF"/>
        <w:ind w:left="403" w:right="403" w:firstLine="38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3.2. В случае отказа собственника от права собственности на объект недвижимого имущества истребует у собственника заявление об отказе от права собственности. К заявлению прилагаются копии </w:t>
      </w:r>
      <w:r>
        <w:rPr>
          <w:spacing w:val="-1"/>
          <w:sz w:val="28"/>
          <w:szCs w:val="28"/>
        </w:rPr>
        <w:lastRenderedPageBreak/>
        <w:t>правоустанавли</w:t>
      </w:r>
      <w:r>
        <w:rPr>
          <w:spacing w:val="-3"/>
          <w:sz w:val="28"/>
          <w:szCs w:val="28"/>
        </w:rPr>
        <w:t>вающих документов, подтверждающих наличие права собственности у лица, отказавшегося от права собственности.</w:t>
      </w:r>
    </w:p>
    <w:p w:rsidR="00A22D43" w:rsidRDefault="00A22D43" w:rsidP="007C1A91">
      <w:pPr>
        <w:shd w:val="clear" w:color="auto" w:fill="FFFFFF"/>
        <w:tabs>
          <w:tab w:val="left" w:leader="underscore" w:pos="8914"/>
        </w:tabs>
        <w:ind w:left="403" w:right="403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 установленным бесхозяйным объектам недвижимого имущества </w:t>
      </w:r>
      <w:r w:rsidR="007C1A91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по согласованию с отделами администрации в течение 10 дней готовит заключение о целесообразности приобретения данных объектов в муниципальную собственность. Заключение представляется главе </w:t>
      </w:r>
      <w:r w:rsidR="007C1A91">
        <w:rPr>
          <w:sz w:val="28"/>
          <w:szCs w:val="28"/>
        </w:rPr>
        <w:t xml:space="preserve">Администрации Саркеловского сельского поселения </w:t>
      </w:r>
      <w:r>
        <w:rPr>
          <w:sz w:val="28"/>
          <w:szCs w:val="28"/>
        </w:rPr>
        <w:t>для принятия решения о приобретении в муниципальную собственность объекта недвижимого имущества.</w:t>
      </w:r>
    </w:p>
    <w:p w:rsidR="00A22D43" w:rsidRDefault="00A22D43" w:rsidP="00A22D43">
      <w:pPr>
        <w:shd w:val="clear" w:color="auto" w:fill="FFFFFF"/>
        <w:ind w:left="389" w:right="403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 истечении срока, указанного в информационном сообщении о выявленных бесхозяйных объектах </w:t>
      </w:r>
      <w:r>
        <w:rPr>
          <w:spacing w:val="-1"/>
          <w:sz w:val="28"/>
          <w:szCs w:val="28"/>
        </w:rPr>
        <w:t xml:space="preserve">недвижимого имущества, </w:t>
      </w:r>
      <w:r w:rsidR="007C1A91">
        <w:rPr>
          <w:spacing w:val="-1"/>
          <w:sz w:val="28"/>
          <w:szCs w:val="28"/>
        </w:rPr>
        <w:t xml:space="preserve">ведущий специалист, </w:t>
      </w:r>
      <w:r>
        <w:rPr>
          <w:spacing w:val="-1"/>
          <w:sz w:val="28"/>
          <w:szCs w:val="28"/>
        </w:rPr>
        <w:t xml:space="preserve"> действуя от имени муниципального образования, в соответствии с действующим </w:t>
      </w:r>
      <w:r>
        <w:rPr>
          <w:sz w:val="28"/>
          <w:szCs w:val="28"/>
        </w:rPr>
        <w:t>законодательством ставит на учет бесхозяйные объекты недвижимого имущества в органе по государственной регистрации права на недвижимое имущество и сделок с ним.</w:t>
      </w:r>
    </w:p>
    <w:p w:rsidR="00A22D43" w:rsidRDefault="00A22D43" w:rsidP="007C1A91">
      <w:pPr>
        <w:shd w:val="clear" w:color="auto" w:fill="FFFFFF"/>
        <w:tabs>
          <w:tab w:val="left" w:leader="underscore" w:pos="3629"/>
        </w:tabs>
        <w:ind w:left="360" w:right="346" w:firstLine="432"/>
        <w:jc w:val="both"/>
        <w:rPr>
          <w:sz w:val="28"/>
          <w:szCs w:val="28"/>
        </w:rPr>
      </w:pPr>
      <w:r>
        <w:rPr>
          <w:sz w:val="28"/>
          <w:szCs w:val="28"/>
        </w:rPr>
        <w:t>3.5. По истечении года со дня постановки на учет бесхозяйного объекта недвижимого имущества</w:t>
      </w:r>
      <w:r w:rsidR="007C1A91">
        <w:rPr>
          <w:sz w:val="28"/>
          <w:szCs w:val="28"/>
        </w:rPr>
        <w:t xml:space="preserve"> Администрация Саркеловского сельского </w:t>
      </w:r>
      <w:proofErr w:type="spellStart"/>
      <w:r w:rsidR="007C1A91">
        <w:rPr>
          <w:sz w:val="28"/>
          <w:szCs w:val="28"/>
        </w:rPr>
        <w:t>посекления</w:t>
      </w:r>
      <w:proofErr w:type="spellEnd"/>
      <w:r>
        <w:rPr>
          <w:sz w:val="28"/>
          <w:szCs w:val="28"/>
        </w:rPr>
        <w:t xml:space="preserve"> обращается в суд с заявлением </w:t>
      </w:r>
      <w:r w:rsidR="007C1A91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признании права муниципальной собственности на этот объект недвижимого имущества.</w:t>
      </w:r>
    </w:p>
    <w:p w:rsidR="00A22D43" w:rsidRDefault="00A22D43" w:rsidP="00A22D4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403" w:right="403" w:firstLine="389"/>
        <w:jc w:val="both"/>
        <w:rPr>
          <w:spacing w:val="-3"/>
          <w:sz w:val="28"/>
          <w:szCs w:val="28"/>
        </w:rPr>
      </w:pPr>
      <w:proofErr w:type="gramStart"/>
      <w:r>
        <w:rPr>
          <w:sz w:val="28"/>
          <w:szCs w:val="28"/>
        </w:rPr>
        <w:t>На основании вступившего в законную сипу решения суда о признании права муниципальной собственности на объект недвижимого имущества муниципальное образование подает заявление на государственную регистрацию права муниципальной собственности в органы, осуществляющие государственную регистрацию прав на недвижимое имущество.</w:t>
      </w:r>
      <w:proofErr w:type="gramEnd"/>
    </w:p>
    <w:p w:rsidR="00A22D43" w:rsidRDefault="00A22D43" w:rsidP="00A22D43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403" w:right="403" w:firstLine="38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течение трех дней с момента получения документов о признании права собственности на объект недвижимости </w:t>
      </w:r>
      <w:r w:rsidR="006E139E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вносит соответствующие изменения в реестр муниципальной собственности муниципального образования.</w:t>
      </w:r>
    </w:p>
    <w:p w:rsidR="00A22D43" w:rsidRDefault="00A22D43" w:rsidP="00A22D43">
      <w:pPr>
        <w:shd w:val="clear" w:color="auto" w:fill="FFFFFF"/>
        <w:tabs>
          <w:tab w:val="left" w:pos="562"/>
        </w:tabs>
        <w:ind w:left="403" w:hanging="43"/>
        <w:rPr>
          <w:b/>
          <w:sz w:val="28"/>
          <w:szCs w:val="28"/>
        </w:rPr>
      </w:pPr>
      <w:r>
        <w:rPr>
          <w:b/>
          <w:spacing w:val="-3"/>
          <w:sz w:val="28"/>
          <w:szCs w:val="28"/>
        </w:rPr>
        <w:t>4.</w:t>
      </w:r>
      <w:r>
        <w:rPr>
          <w:b/>
          <w:sz w:val="28"/>
          <w:szCs w:val="28"/>
        </w:rPr>
        <w:tab/>
        <w:t>Заключительные положения</w:t>
      </w:r>
    </w:p>
    <w:p w:rsidR="00A22D43" w:rsidRDefault="006E139E" w:rsidP="00A22D43">
      <w:pPr>
        <w:shd w:val="clear" w:color="auto" w:fill="FFFFFF"/>
        <w:ind w:left="403" w:right="389" w:firstLine="38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A22D43">
        <w:rPr>
          <w:sz w:val="28"/>
          <w:szCs w:val="28"/>
        </w:rPr>
        <w:t xml:space="preserve"> готовит проект </w:t>
      </w:r>
      <w:r>
        <w:rPr>
          <w:sz w:val="28"/>
          <w:szCs w:val="28"/>
        </w:rPr>
        <w:t xml:space="preserve">нормативно-правового акта </w:t>
      </w:r>
      <w:r w:rsidR="00A22D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Саркеловского сельского поселения</w:t>
      </w:r>
      <w:r w:rsidR="00A22D43">
        <w:rPr>
          <w:sz w:val="28"/>
          <w:szCs w:val="28"/>
        </w:rPr>
        <w:t xml:space="preserve"> о включении приобретенных объектов недвижимого имущества в состав муниципальной собственности, ведет их учет в реестре муниципальной собственности. В последующем данное имущество закрепляется за муниципальными предприятиями, учреждениями и организациями е соответствии с Гражданским кодексом Российской Федерации на праве оперативного управления, хозяйственного ведения, по договору безвозмездного пользования или аренды</w:t>
      </w:r>
      <w:proofErr w:type="gramStart"/>
      <w:r w:rsidR="00A22D43">
        <w:rPr>
          <w:sz w:val="28"/>
          <w:szCs w:val="28"/>
        </w:rPr>
        <w:t>.</w:t>
      </w:r>
      <w:proofErr w:type="gramEnd"/>
      <w:r w:rsidR="00A22D43">
        <w:rPr>
          <w:sz w:val="28"/>
          <w:szCs w:val="28"/>
        </w:rPr>
        <w:t xml:space="preserve"> </w:t>
      </w:r>
      <w:proofErr w:type="gramStart"/>
      <w:r w:rsidR="00A22D43">
        <w:rPr>
          <w:sz w:val="28"/>
          <w:szCs w:val="28"/>
        </w:rPr>
        <w:t>п</w:t>
      </w:r>
      <w:proofErr w:type="gramEnd"/>
      <w:r w:rsidR="00A22D43">
        <w:rPr>
          <w:sz w:val="28"/>
          <w:szCs w:val="28"/>
        </w:rPr>
        <w:t>ередается в муниципальную казну либо принимается решение о приватизации указанного имущества</w:t>
      </w:r>
    </w:p>
    <w:p w:rsidR="006E139E" w:rsidRDefault="006E139E" w:rsidP="00A22D43">
      <w:pPr>
        <w:shd w:val="clear" w:color="auto" w:fill="FFFFFF"/>
        <w:ind w:right="355"/>
        <w:jc w:val="right"/>
        <w:rPr>
          <w:sz w:val="28"/>
          <w:szCs w:val="28"/>
        </w:rPr>
      </w:pPr>
    </w:p>
    <w:p w:rsidR="006E139E" w:rsidRDefault="006E139E" w:rsidP="00A22D43">
      <w:pPr>
        <w:shd w:val="clear" w:color="auto" w:fill="FFFFFF"/>
        <w:ind w:right="355"/>
        <w:jc w:val="right"/>
        <w:rPr>
          <w:sz w:val="28"/>
          <w:szCs w:val="28"/>
        </w:rPr>
      </w:pPr>
    </w:p>
    <w:p w:rsidR="00A22D43" w:rsidRDefault="006E139E" w:rsidP="00A22D43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</w:t>
      </w:r>
      <w:proofErr w:type="gramStart"/>
      <w:r>
        <w:rPr>
          <w:sz w:val="28"/>
          <w:szCs w:val="28"/>
        </w:rPr>
        <w:t>имущественным</w:t>
      </w:r>
      <w:proofErr w:type="gramEnd"/>
    </w:p>
    <w:p w:rsidR="006E139E" w:rsidRDefault="006E139E" w:rsidP="00A22D43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земельным отношениям                                          </w:t>
      </w:r>
      <w:proofErr w:type="spellStart"/>
      <w:r>
        <w:rPr>
          <w:sz w:val="28"/>
          <w:szCs w:val="28"/>
        </w:rPr>
        <w:t>А.В.Демина</w:t>
      </w:r>
      <w:proofErr w:type="spellEnd"/>
    </w:p>
    <w:p w:rsidR="00A22D43" w:rsidRDefault="00A22D43" w:rsidP="00A22D43">
      <w:pPr>
        <w:jc w:val="center"/>
      </w:pPr>
    </w:p>
    <w:p w:rsidR="00E17576" w:rsidRDefault="00E17576"/>
    <w:sectPr w:rsidR="00E1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A97838"/>
    <w:multiLevelType w:val="multilevel"/>
    <w:tmpl w:val="83861A2A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2" w:hanging="2160"/>
      </w:pPr>
      <w:rPr>
        <w:rFonts w:hint="default"/>
      </w:rPr>
    </w:lvl>
  </w:abstractNum>
  <w:abstractNum w:abstractNumId="2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pPr>
        <w:ind w:left="709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4"/>
    <w:lvlOverride w:ilvl="0">
      <w:startOverride w:val="6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B1"/>
    <w:rsid w:val="003123B1"/>
    <w:rsid w:val="006E139E"/>
    <w:rsid w:val="007C1A91"/>
    <w:rsid w:val="00A22D43"/>
    <w:rsid w:val="00A64EE7"/>
    <w:rsid w:val="00DD51AF"/>
    <w:rsid w:val="00E17576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E7"/>
    <w:pPr>
      <w:ind w:left="720"/>
      <w:contextualSpacing/>
    </w:pPr>
  </w:style>
  <w:style w:type="character" w:styleId="a4">
    <w:name w:val="Hyperlink"/>
    <w:uiPriority w:val="99"/>
    <w:unhideWhenUsed/>
    <w:rsid w:val="006E1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E7"/>
    <w:pPr>
      <w:ind w:left="720"/>
      <w:contextualSpacing/>
    </w:pPr>
  </w:style>
  <w:style w:type="character" w:styleId="a4">
    <w:name w:val="Hyperlink"/>
    <w:uiPriority w:val="99"/>
    <w:unhideWhenUsed/>
    <w:rsid w:val="006E1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B627E-4DC4-469C-8E77-656C0C1C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Usewr908wen</cp:lastModifiedBy>
  <cp:revision>3</cp:revision>
  <dcterms:created xsi:type="dcterms:W3CDTF">2013-08-02T10:34:00Z</dcterms:created>
  <dcterms:modified xsi:type="dcterms:W3CDTF">2013-09-24T07:05:00Z</dcterms:modified>
</cp:coreProperties>
</file>